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3B" w:rsidRPr="0083403B" w:rsidRDefault="0083403B">
      <w:pPr>
        <w:autoSpaceDE w:val="0"/>
        <w:autoSpaceDN w:val="0"/>
        <w:adjustRightInd w:val="0"/>
        <w:jc w:val="left"/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0" w:author="Brian Quinn" w:date="2012-06-18T12:42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pPrChange w:id="1" w:author="Brian Quinn" w:date="2012-06-18T09:41:00Z">
          <w:pPr>
            <w:autoSpaceDE w:val="0"/>
            <w:autoSpaceDN w:val="0"/>
            <w:adjustRightInd w:val="0"/>
            <w:spacing w:line="480" w:lineRule="auto"/>
            <w:jc w:val="left"/>
          </w:pPr>
        </w:pPrChange>
      </w:pPr>
    </w:p>
    <w:p w:rsidR="00660541" w:rsidRPr="00FA7BD5" w:rsidRDefault="00B90D78">
      <w:pPr>
        <w:pStyle w:val="a4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2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pPrChange w:id="3" w:author="Brian Quinn" w:date="2012-06-18T09:41:00Z">
          <w:pPr>
            <w:pStyle w:val="a4"/>
            <w:numPr>
              <w:numId w:val="6"/>
            </w:numPr>
            <w:autoSpaceDE w:val="0"/>
            <w:autoSpaceDN w:val="0"/>
            <w:adjustRightInd w:val="0"/>
            <w:spacing w:line="480" w:lineRule="auto"/>
            <w:ind w:leftChars="0" w:left="360" w:hanging="360"/>
            <w:jc w:val="left"/>
          </w:pPr>
        </w:pPrChange>
      </w:pPr>
      <w:r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4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Discussion </w:t>
      </w:r>
    </w:p>
    <w:p w:rsidR="009554F6" w:rsidRPr="00FA7BD5" w:rsidRDefault="008B7AE5">
      <w:pPr>
        <w:autoSpaceDE w:val="0"/>
        <w:autoSpaceDN w:val="0"/>
        <w:adjustRightInd w:val="0"/>
        <w:ind w:firstLine="840"/>
        <w:jc w:val="left"/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5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pPrChange w:id="6" w:author="Brian Quinn" w:date="2012-06-18T09:41:00Z">
          <w:pPr>
            <w:autoSpaceDE w:val="0"/>
            <w:autoSpaceDN w:val="0"/>
            <w:adjustRightInd w:val="0"/>
            <w:spacing w:line="480" w:lineRule="auto"/>
            <w:ind w:firstLine="840"/>
            <w:jc w:val="left"/>
          </w:pPr>
        </w:pPrChange>
      </w:pPr>
      <w:r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7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>Pulmonary contusion</w:t>
      </w:r>
      <w:ins w:id="8" w:author="Brian Quinn" w:date="2012-05-03T13:01:00Z">
        <w:r w:rsidR="005F735B" w:rsidRPr="00FA7BD5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9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t>s during</w:t>
        </w:r>
      </w:ins>
      <w:del w:id="10" w:author="Brian Quinn" w:date="2012-05-03T13:01:00Z">
        <w:r w:rsidRPr="00FA7BD5" w:rsidDel="005F735B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11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delText xml:space="preserve"> </w:delText>
        </w:r>
        <w:r w:rsidR="00842752" w:rsidRPr="00FA7BD5" w:rsidDel="005F735B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12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delText>by</w:delText>
        </w:r>
      </w:del>
      <w:r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13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 sports </w:t>
      </w:r>
      <w:ins w:id="14" w:author="Brian Quinn" w:date="2012-05-03T13:01:00Z">
        <w:r w:rsidR="005F735B" w:rsidRPr="00FA7BD5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15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t>have been</w:t>
        </w:r>
      </w:ins>
      <w:del w:id="16" w:author="Brian Quinn" w:date="2012-05-03T13:01:00Z">
        <w:r w:rsidRPr="00FA7BD5" w:rsidDel="005F735B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17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delText>is</w:delText>
        </w:r>
      </w:del>
      <w:r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18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 </w:t>
      </w:r>
      <w:r w:rsidR="00842752"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19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reported to </w:t>
      </w:r>
      <w:ins w:id="20" w:author="Brian Quinn" w:date="2012-05-03T13:02:00Z">
        <w:r w:rsidR="005F735B" w:rsidRPr="00FA7BD5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21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t>occur following</w:t>
        </w:r>
      </w:ins>
      <w:del w:id="22" w:author="Brian Quinn" w:date="2012-05-03T13:02:00Z">
        <w:r w:rsidR="00842752" w:rsidRPr="00FA7BD5" w:rsidDel="005F735B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23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delText>be by</w:delText>
        </w:r>
      </w:del>
      <w:r w:rsidR="00481836" w:rsidRPr="00FA7BD5">
        <w:rPr>
          <w:rFonts w:ascii="Times New Roman" w:hAnsi="Times New Roman" w:cs="Times New Roman"/>
          <w:bCs/>
          <w:color w:val="000000" w:themeColor="text1"/>
          <w:kern w:val="36"/>
          <w:szCs w:val="21"/>
          <w:rPrChange w:id="24" w:author="Brian Quinn" w:date="2012-06-18T09:41:00Z">
            <w:rPr>
              <w:rFonts w:ascii="Times New Roman" w:hAnsi="Times New Roman" w:cs="Times New Roman"/>
              <w:bCs/>
              <w:color w:val="000000" w:themeColor="text1"/>
              <w:kern w:val="36"/>
              <w:sz w:val="24"/>
              <w:szCs w:val="24"/>
            </w:rPr>
          </w:rPrChange>
        </w:rPr>
        <w:t xml:space="preserve"> skier-tree collisions</w:t>
      </w:r>
      <w:r w:rsidR="00842752"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25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, </w:t>
      </w:r>
      <w:r w:rsidR="00842752" w:rsidRPr="00FA7BD5">
        <w:rPr>
          <w:rFonts w:ascii="Times New Roman" w:hAnsi="Times New Roman" w:cs="Times New Roman"/>
          <w:bCs/>
          <w:color w:val="000000" w:themeColor="text1"/>
          <w:szCs w:val="21"/>
          <w:rPrChange w:id="26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diving</w:t>
      </w:r>
      <w:r w:rsidR="00842752" w:rsidRPr="00FA7BD5">
        <w:rPr>
          <w:rFonts w:ascii="Times New Roman" w:hAnsi="Times New Roman" w:cs="Times New Roman"/>
          <w:color w:val="000000" w:themeColor="text1"/>
          <w:szCs w:val="21"/>
          <w:rPrChange w:id="27" w:author="Brian Quinn" w:date="2012-06-18T09:4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r w:rsidR="00842752" w:rsidRPr="00FA7BD5">
        <w:rPr>
          <w:rFonts w:ascii="Times New Roman" w:hAnsi="Times New Roman" w:cs="Times New Roman"/>
          <w:bCs/>
          <w:color w:val="000000" w:themeColor="text1"/>
          <w:szCs w:val="21"/>
          <w:rPrChange w:id="2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platform</w:t>
      </w:r>
      <w:ins w:id="29" w:author="Brian Quinn" w:date="2012-05-03T13:02:00Z">
        <w:r w:rsidR="005F735B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30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falls</w:t>
        </w:r>
      </w:ins>
      <w:r w:rsidR="00481836" w:rsidRPr="00FA7BD5">
        <w:rPr>
          <w:rFonts w:ascii="Times New Roman" w:hAnsi="Times New Roman" w:cs="Times New Roman"/>
          <w:bCs/>
          <w:color w:val="000000" w:themeColor="text1"/>
          <w:szCs w:val="21"/>
          <w:rPrChange w:id="31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, </w:t>
      </w:r>
      <w:ins w:id="32" w:author="Brian Quinn" w:date="2012-05-03T13:02:00Z">
        <w:r w:rsidR="005F735B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33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a </w:t>
        </w:r>
      </w:ins>
      <w:r w:rsidR="00481836" w:rsidRPr="00FA7BD5">
        <w:rPr>
          <w:rFonts w:ascii="Times New Roman" w:hAnsi="Times New Roman" w:cs="Times New Roman"/>
          <w:bCs/>
          <w:color w:val="000000" w:themeColor="text1"/>
          <w:szCs w:val="21"/>
          <w:rPrChange w:id="34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fall from </w:t>
      </w:r>
      <w:ins w:id="35" w:author="Brian Quinn" w:date="2012-05-03T13:02:00Z">
        <w:r w:rsidR="005F735B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36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a </w:t>
        </w:r>
      </w:ins>
      <w:r w:rsidR="00481836" w:rsidRPr="00FA7BD5">
        <w:rPr>
          <w:rFonts w:ascii="Times New Roman" w:hAnsi="Times New Roman" w:cs="Times New Roman"/>
          <w:bCs/>
          <w:color w:val="000000" w:themeColor="text1"/>
          <w:szCs w:val="21"/>
          <w:rPrChange w:id="37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horse during </w:t>
      </w:r>
      <w:ins w:id="38" w:author="Brian Quinn" w:date="2012-05-03T13:02:00Z">
        <w:r w:rsidR="005F735B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39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a </w:t>
        </w:r>
      </w:ins>
      <w:r w:rsidR="00481836" w:rsidRPr="00FA7BD5">
        <w:rPr>
          <w:rFonts w:ascii="Times New Roman" w:hAnsi="Times New Roman" w:cs="Times New Roman"/>
          <w:bCs/>
          <w:color w:val="000000" w:themeColor="text1"/>
          <w:szCs w:val="21"/>
          <w:rPrChange w:id="40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polo game</w:t>
      </w:r>
      <w:ins w:id="41" w:author="Brian Quinn" w:date="2012-05-03T13:02:00Z">
        <w:r w:rsidR="005F735B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42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,</w:t>
        </w:r>
      </w:ins>
      <w:r w:rsidR="00CF6F1F" w:rsidRPr="00FA7BD5">
        <w:rPr>
          <w:rFonts w:ascii="Times New Roman" w:hAnsi="Times New Roman" w:cs="Times New Roman"/>
          <w:bCs/>
          <w:color w:val="000000" w:themeColor="text1"/>
          <w:szCs w:val="21"/>
          <w:rPrChange w:id="43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and </w:t>
      </w:r>
      <w:r w:rsidR="00EC569D" w:rsidRPr="00FA7BD5">
        <w:rPr>
          <w:rFonts w:ascii="Times New Roman" w:hAnsi="Times New Roman" w:cs="Times New Roman"/>
          <w:bCs/>
          <w:color w:val="000000" w:themeColor="text1"/>
          <w:szCs w:val="21"/>
          <w:rPrChange w:id="44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tackle injur</w:t>
      </w:r>
      <w:ins w:id="45" w:author="Brian Quinn" w:date="2012-06-18T12:48:00Z">
        <w:r w:rsidR="00437390">
          <w:rPr>
            <w:rFonts w:ascii="Times New Roman" w:hAnsi="Times New Roman" w:cs="Times New Roman" w:hint="eastAsia"/>
            <w:bCs/>
            <w:color w:val="000000" w:themeColor="text1"/>
            <w:szCs w:val="21"/>
          </w:rPr>
          <w:t>ies</w:t>
        </w:r>
      </w:ins>
      <w:del w:id="46" w:author="Brian Quinn" w:date="2012-06-18T12:48:00Z">
        <w:r w:rsidR="00EC569D" w:rsidRPr="00FA7BD5" w:rsidDel="00437390">
          <w:rPr>
            <w:rFonts w:ascii="Times New Roman" w:hAnsi="Times New Roman" w:cs="Times New Roman"/>
            <w:bCs/>
            <w:color w:val="000000" w:themeColor="text1"/>
            <w:szCs w:val="21"/>
            <w:rPrChange w:id="47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y</w:delText>
        </w:r>
      </w:del>
      <w:r w:rsidR="00EC569D" w:rsidRPr="00FA7BD5">
        <w:rPr>
          <w:rFonts w:ascii="Times New Roman" w:hAnsi="Times New Roman" w:cs="Times New Roman"/>
          <w:bCs/>
          <w:color w:val="000000" w:themeColor="text1"/>
          <w:szCs w:val="21"/>
          <w:rPrChange w:id="4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during </w:t>
      </w:r>
      <w:ins w:id="49" w:author="Brian Quinn" w:date="2012-05-03T13:02:00Z">
        <w:r w:rsidR="005F735B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50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a </w:t>
        </w:r>
      </w:ins>
      <w:r w:rsidR="00EC569D" w:rsidRPr="00FA7BD5">
        <w:rPr>
          <w:rFonts w:ascii="Times New Roman" w:hAnsi="Times New Roman" w:cs="Times New Roman"/>
          <w:bCs/>
          <w:color w:val="000000" w:themeColor="text1"/>
          <w:szCs w:val="21"/>
          <w:rPrChange w:id="51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rugby </w:t>
      </w:r>
      <w:ins w:id="52" w:author="Brian Quinn" w:date="2012-06-18T12:48:00Z">
        <w:r w:rsidR="00437390">
          <w:rPr>
            <w:rFonts w:ascii="Times New Roman" w:hAnsi="Times New Roman" w:cs="Times New Roman" w:hint="eastAsia"/>
            <w:bCs/>
            <w:color w:val="000000" w:themeColor="text1"/>
            <w:szCs w:val="21"/>
          </w:rPr>
          <w:t>match</w:t>
        </w:r>
      </w:ins>
      <w:del w:id="53" w:author="Brian Quinn" w:date="2012-06-18T12:48:00Z">
        <w:r w:rsidR="00EC569D" w:rsidRPr="00FA7BD5" w:rsidDel="00437390">
          <w:rPr>
            <w:rFonts w:ascii="Times New Roman" w:hAnsi="Times New Roman" w:cs="Times New Roman"/>
            <w:bCs/>
            <w:color w:val="000000" w:themeColor="text1"/>
            <w:szCs w:val="21"/>
            <w:rPrChange w:id="54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game</w:delText>
        </w:r>
      </w:del>
      <w:r w:rsidR="000C11B8" w:rsidRPr="00FA7BD5">
        <w:rPr>
          <w:rFonts w:ascii="Times New Roman" w:hAnsi="Times New Roman" w:cs="Times New Roman"/>
          <w:color w:val="000000" w:themeColor="text1"/>
          <w:szCs w:val="21"/>
          <w:vertAlign w:val="superscript"/>
          <w:rPrChange w:id="55" w:author="Brian Quinn" w:date="2012-06-18T09:41:00Z">
            <w:rPr>
              <w:rFonts w:ascii="Times New Roman" w:hAnsi="Times New Roman" w:cs="Times New Roman"/>
              <w:color w:val="000000" w:themeColor="text1"/>
              <w:sz w:val="24"/>
              <w:szCs w:val="24"/>
              <w:vertAlign w:val="superscript"/>
            </w:rPr>
          </w:rPrChange>
        </w:rPr>
        <w:t>3-8</w:t>
      </w:r>
      <w:r w:rsidR="00481836" w:rsidRPr="00FA7BD5">
        <w:rPr>
          <w:rFonts w:ascii="Times New Roman" w:hAnsi="Times New Roman" w:cs="Times New Roman"/>
          <w:bCs/>
          <w:color w:val="000000" w:themeColor="text1"/>
          <w:szCs w:val="21"/>
          <w:rPrChange w:id="56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.</w:t>
      </w:r>
      <w:r w:rsidR="000C11B8" w:rsidRPr="00FA7BD5">
        <w:rPr>
          <w:rFonts w:ascii="Times New Roman" w:hAnsi="Times New Roman" w:cs="Times New Roman"/>
          <w:bCs/>
          <w:color w:val="000000" w:themeColor="text1"/>
          <w:szCs w:val="21"/>
          <w:rPrChange w:id="57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 The </w:t>
      </w:r>
      <w:r w:rsidR="000C11B8" w:rsidRPr="00FA7BD5">
        <w:rPr>
          <w:rFonts w:ascii="Times New Roman" w:hAnsi="Times New Roman" w:cs="Times New Roman"/>
          <w:bCs/>
          <w:color w:val="000000" w:themeColor="text1"/>
          <w:kern w:val="36"/>
          <w:szCs w:val="21"/>
          <w:rPrChange w:id="58" w:author="Brian Quinn" w:date="2012-06-18T09:41:00Z">
            <w:rPr>
              <w:rFonts w:ascii="Times New Roman" w:hAnsi="Times New Roman" w:cs="Times New Roman"/>
              <w:bCs/>
              <w:color w:val="000000" w:themeColor="text1"/>
              <w:kern w:val="36"/>
              <w:sz w:val="24"/>
              <w:szCs w:val="24"/>
            </w:rPr>
          </w:rPrChange>
        </w:rPr>
        <w:t>skier-tree collisions</w:t>
      </w:r>
      <w:r w:rsidR="000C11B8"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59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, </w:t>
      </w:r>
      <w:r w:rsidR="000C11B8" w:rsidRPr="00FA7BD5">
        <w:rPr>
          <w:rFonts w:ascii="Times New Roman" w:hAnsi="Times New Roman" w:cs="Times New Roman"/>
          <w:bCs/>
          <w:color w:val="000000" w:themeColor="text1"/>
          <w:szCs w:val="21"/>
          <w:rPrChange w:id="60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diving</w:t>
      </w:r>
      <w:r w:rsidR="000C11B8" w:rsidRPr="00FA7BD5">
        <w:rPr>
          <w:rFonts w:ascii="Times New Roman" w:hAnsi="Times New Roman" w:cs="Times New Roman"/>
          <w:color w:val="000000" w:themeColor="text1"/>
          <w:szCs w:val="21"/>
          <w:rPrChange w:id="61" w:author="Brian Quinn" w:date="2012-06-18T09:4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r w:rsidR="000C11B8" w:rsidRPr="00FA7BD5">
        <w:rPr>
          <w:rFonts w:ascii="Times New Roman" w:hAnsi="Times New Roman" w:cs="Times New Roman"/>
          <w:bCs/>
          <w:color w:val="000000" w:themeColor="text1"/>
          <w:szCs w:val="21"/>
          <w:rPrChange w:id="62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platform </w:t>
      </w:r>
      <w:ins w:id="63" w:author="Brian Quinn" w:date="2012-05-03T13:02:00Z">
        <w:r w:rsidR="005F735B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64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falls </w:t>
        </w:r>
      </w:ins>
      <w:r w:rsidR="000C11B8" w:rsidRPr="00FA7BD5">
        <w:rPr>
          <w:rFonts w:ascii="Times New Roman" w:hAnsi="Times New Roman" w:cs="Times New Roman"/>
          <w:bCs/>
          <w:color w:val="000000" w:themeColor="text1"/>
          <w:szCs w:val="21"/>
          <w:rPrChange w:id="65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and fall from </w:t>
      </w:r>
      <w:ins w:id="66" w:author="Brian Quinn" w:date="2012-05-03T13:02:00Z">
        <w:r w:rsidR="005F735B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67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the </w:t>
        </w:r>
      </w:ins>
      <w:r w:rsidR="000C11B8" w:rsidRPr="00FA7BD5">
        <w:rPr>
          <w:rFonts w:ascii="Times New Roman" w:hAnsi="Times New Roman" w:cs="Times New Roman"/>
          <w:bCs/>
          <w:color w:val="000000" w:themeColor="text1"/>
          <w:szCs w:val="21"/>
          <w:rPrChange w:id="6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horse during </w:t>
      </w:r>
      <w:ins w:id="69" w:author="Brian Quinn" w:date="2012-05-03T13:02:00Z">
        <w:r w:rsidR="005F735B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70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a </w:t>
        </w:r>
      </w:ins>
      <w:r w:rsidR="000C11B8" w:rsidRPr="00FA7BD5">
        <w:rPr>
          <w:rFonts w:ascii="Times New Roman" w:hAnsi="Times New Roman" w:cs="Times New Roman"/>
          <w:bCs/>
          <w:color w:val="000000" w:themeColor="text1"/>
          <w:szCs w:val="21"/>
          <w:rPrChange w:id="71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polo </w:t>
      </w:r>
      <w:ins w:id="72" w:author="Brian Quinn" w:date="2012-05-03T13:02:00Z">
        <w:r w:rsidR="005F735B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73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game </w:t>
        </w:r>
      </w:ins>
      <w:r w:rsidR="000C11B8" w:rsidRPr="00FA7BD5">
        <w:rPr>
          <w:rFonts w:ascii="Times New Roman" w:hAnsi="Times New Roman" w:cs="Times New Roman"/>
          <w:bCs/>
          <w:color w:val="000000" w:themeColor="text1"/>
          <w:szCs w:val="21"/>
          <w:rPrChange w:id="74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were high energy </w:t>
      </w:r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75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accident</w:t>
      </w:r>
      <w:ins w:id="76" w:author="Brian Quinn" w:date="2012-05-03T13:02:00Z">
        <w:r w:rsidR="005F735B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77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s</w:t>
        </w:r>
      </w:ins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7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created </w:t>
      </w:r>
      <w:r w:rsidR="00CF6444" w:rsidRPr="00FA7BD5">
        <w:rPr>
          <w:rFonts w:ascii="Times New Roman" w:hAnsi="Times New Roman" w:cs="Times New Roman"/>
          <w:bCs/>
          <w:color w:val="000000" w:themeColor="text1"/>
          <w:szCs w:val="21"/>
          <w:rPrChange w:id="79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by </w:t>
      </w:r>
      <w:ins w:id="80" w:author="Brian Quinn" w:date="2012-06-18T12:48:00Z">
        <w:r w:rsidR="00437390">
          <w:rPr>
            <w:rFonts w:ascii="Times New Roman" w:hAnsi="Times New Roman" w:cs="Times New Roman" w:hint="eastAsia"/>
            <w:bCs/>
            <w:color w:val="000000" w:themeColor="text1"/>
            <w:szCs w:val="21"/>
          </w:rPr>
          <w:t xml:space="preserve">either </w:t>
        </w:r>
      </w:ins>
      <w:r w:rsidR="00CF6444" w:rsidRPr="00FA7BD5">
        <w:rPr>
          <w:rFonts w:ascii="Times New Roman" w:hAnsi="Times New Roman" w:cs="Times New Roman"/>
          <w:bCs/>
          <w:color w:val="000000" w:themeColor="text1"/>
          <w:szCs w:val="21"/>
          <w:rPrChange w:id="81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gravity or </w:t>
      </w:r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82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horsepower</w:t>
      </w:r>
      <w:ins w:id="83" w:author="Brian Quinn" w:date="2012-05-03T13:02:00Z">
        <w:r w:rsidR="005F735B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84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. These </w:t>
        </w:r>
      </w:ins>
      <w:ins w:id="85" w:author="Brian Quinn" w:date="2012-05-03T13:03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86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events are similar to an automobile accident in terms of the level of energy,</w:t>
        </w:r>
      </w:ins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87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</w:t>
      </w:r>
      <w:r w:rsidR="000C11B8" w:rsidRPr="00FA7BD5">
        <w:rPr>
          <w:rFonts w:ascii="Times New Roman" w:hAnsi="Times New Roman" w:cs="Times New Roman"/>
          <w:bCs/>
          <w:color w:val="000000" w:themeColor="text1"/>
          <w:szCs w:val="21"/>
          <w:rPrChange w:id="8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so </w:t>
      </w:r>
      <w:ins w:id="89" w:author="Brian Quinn" w:date="2012-05-03T13:03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90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it is not surprising </w:t>
        </w:r>
      </w:ins>
      <w:r w:rsidR="000C11B8" w:rsidRPr="00FA7BD5">
        <w:rPr>
          <w:rFonts w:ascii="Times New Roman" w:hAnsi="Times New Roman" w:cs="Times New Roman"/>
          <w:bCs/>
          <w:color w:val="000000" w:themeColor="text1"/>
          <w:szCs w:val="21"/>
          <w:rPrChange w:id="91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that </w:t>
      </w:r>
      <w:ins w:id="92" w:author="Brian Quinn" w:date="2012-05-03T13:03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93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such </w:t>
        </w:r>
      </w:ins>
      <w:r w:rsidR="000C11B8" w:rsidRPr="00FA7BD5">
        <w:rPr>
          <w:rFonts w:ascii="Times New Roman" w:hAnsi="Times New Roman" w:cs="Times New Roman"/>
          <w:bCs/>
          <w:color w:val="000000" w:themeColor="text1"/>
          <w:szCs w:val="21"/>
          <w:rPrChange w:id="94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pulmonary contusion</w:t>
      </w:r>
      <w:ins w:id="95" w:author="Brian Quinn" w:date="2012-05-03T13:03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96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s have been observed</w:t>
        </w:r>
      </w:ins>
      <w:del w:id="97" w:author="Brian Quinn" w:date="2012-05-03T13:03:00Z">
        <w:r w:rsidR="00CF6444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98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actually</w:delText>
        </w:r>
        <w:r w:rsidR="000C11B8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99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  <w:r w:rsidR="00CF6444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100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might</w:delText>
        </w:r>
        <w:r w:rsidR="000C11B8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101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not </w:delText>
        </w:r>
        <w:r w:rsidR="00CF6444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102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be very</w:delText>
        </w:r>
        <w:r w:rsidR="000C11B8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103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rare</w:delText>
        </w:r>
      </w:del>
      <w:r w:rsidR="000C11B8" w:rsidRPr="00FA7BD5">
        <w:rPr>
          <w:rFonts w:ascii="Times New Roman" w:hAnsi="Times New Roman" w:cs="Times New Roman"/>
          <w:bCs/>
          <w:color w:val="000000" w:themeColor="text1"/>
          <w:szCs w:val="21"/>
          <w:rPrChange w:id="104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. </w:t>
      </w:r>
      <w:ins w:id="105" w:author="Brian Quinn" w:date="2012-05-03T13:03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06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In contrast</w:t>
        </w:r>
      </w:ins>
      <w:del w:id="107" w:author="Brian Quinn" w:date="2012-05-03T13:03:00Z">
        <w:r w:rsidR="000C11B8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108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  <w:r w:rsidR="00CF6444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109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While</w:delText>
        </w:r>
      </w:del>
      <w:ins w:id="110" w:author="Brian Quinn" w:date="2012-06-18T09:43:00Z">
        <w:r w:rsidR="00327955">
          <w:rPr>
            <w:rFonts w:ascii="Times New Roman" w:hAnsi="Times New Roman" w:cs="Times New Roman" w:hint="eastAsia"/>
            <w:bCs/>
            <w:color w:val="000000" w:themeColor="text1"/>
            <w:szCs w:val="21"/>
          </w:rPr>
          <w:t>,</w:t>
        </w:r>
      </w:ins>
      <w:del w:id="111" w:author="Brian Quinn" w:date="2012-06-18T09:43:00Z">
        <w:r w:rsidR="00CF6444" w:rsidRPr="00FA7BD5" w:rsidDel="00327955">
          <w:rPr>
            <w:rFonts w:ascii="Times New Roman" w:hAnsi="Times New Roman" w:cs="Times New Roman"/>
            <w:bCs/>
            <w:color w:val="000000" w:themeColor="text1"/>
            <w:szCs w:val="21"/>
            <w:rPrChange w:id="112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,</w:delText>
        </w:r>
      </w:del>
      <w:del w:id="113" w:author="Brian Quinn" w:date="2012-06-18T12:48:00Z">
        <w:r w:rsidR="00CF6444" w:rsidRPr="00FA7BD5" w:rsidDel="00437390">
          <w:rPr>
            <w:rFonts w:ascii="Times New Roman" w:hAnsi="Times New Roman" w:cs="Times New Roman"/>
            <w:bCs/>
            <w:color w:val="000000" w:themeColor="text1"/>
            <w:szCs w:val="21"/>
            <w:rPrChange w:id="114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ins w:id="115" w:author="Brian Quinn" w:date="2012-05-03T13:03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16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117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rugby injur</w:t>
      </w:r>
      <w:ins w:id="118" w:author="Brian Quinn" w:date="2012-06-18T12:48:00Z">
        <w:r w:rsidR="00437390">
          <w:rPr>
            <w:rFonts w:ascii="Times New Roman" w:hAnsi="Times New Roman" w:cs="Times New Roman" w:hint="eastAsia"/>
            <w:bCs/>
            <w:color w:val="000000" w:themeColor="text1"/>
            <w:szCs w:val="21"/>
          </w:rPr>
          <w:t>ies tend to be</w:t>
        </w:r>
      </w:ins>
      <w:del w:id="119" w:author="Brian Quinn" w:date="2012-06-18T12:48:00Z">
        <w:r w:rsidR="006B7CC1" w:rsidRPr="00FA7BD5" w:rsidDel="00437390">
          <w:rPr>
            <w:rFonts w:ascii="Times New Roman" w:hAnsi="Times New Roman" w:cs="Times New Roman"/>
            <w:bCs/>
            <w:color w:val="000000" w:themeColor="text1"/>
            <w:szCs w:val="21"/>
            <w:rPrChange w:id="120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y</w:delText>
        </w:r>
      </w:del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121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</w:t>
      </w:r>
      <w:del w:id="122" w:author="Brian Quinn" w:date="2012-06-18T12:48:00Z">
        <w:r w:rsidR="006B7CC1" w:rsidRPr="00FA7BD5" w:rsidDel="00437390">
          <w:rPr>
            <w:rFonts w:ascii="Times New Roman" w:hAnsi="Times New Roman" w:cs="Times New Roman"/>
            <w:bCs/>
            <w:color w:val="000000" w:themeColor="text1"/>
            <w:szCs w:val="21"/>
            <w:rPrChange w:id="123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was </w:delText>
        </w:r>
      </w:del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124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contact injur</w:t>
      </w:r>
      <w:ins w:id="125" w:author="Brian Quinn" w:date="2012-06-18T12:49:00Z">
        <w:r w:rsidR="00437390">
          <w:rPr>
            <w:rFonts w:ascii="Times New Roman" w:hAnsi="Times New Roman" w:cs="Times New Roman" w:hint="eastAsia"/>
            <w:bCs/>
            <w:color w:val="000000" w:themeColor="text1"/>
            <w:szCs w:val="21"/>
          </w:rPr>
          <w:t>ies</w:t>
        </w:r>
      </w:ins>
      <w:del w:id="126" w:author="Brian Quinn" w:date="2012-06-18T12:49:00Z">
        <w:r w:rsidR="006B7CC1" w:rsidRPr="00FA7BD5" w:rsidDel="00437390">
          <w:rPr>
            <w:rFonts w:ascii="Times New Roman" w:hAnsi="Times New Roman" w:cs="Times New Roman"/>
            <w:bCs/>
            <w:color w:val="000000" w:themeColor="text1"/>
            <w:szCs w:val="21"/>
            <w:rPrChange w:id="127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y</w:delText>
        </w:r>
      </w:del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12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</w:t>
      </w:r>
      <w:ins w:id="129" w:author="Brian Quinn" w:date="2012-05-03T13:03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30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due to </w:t>
        </w:r>
      </w:ins>
      <w:del w:id="131" w:author="Brian Quinn" w:date="2012-05-03T13:03:00Z">
        <w:r w:rsidR="006B7CC1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132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by </w:delText>
        </w:r>
      </w:del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133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human power</w:t>
      </w:r>
      <w:ins w:id="134" w:author="Brian Quinn" w:date="2012-05-03T13:03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35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, </w:t>
        </w:r>
      </w:ins>
      <w:del w:id="136" w:author="Brian Quinn" w:date="2012-05-03T13:03:00Z">
        <w:r w:rsidR="006B7CC1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137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</w:delText>
        </w:r>
      </w:del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13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so </w:t>
      </w:r>
      <w:ins w:id="139" w:author="Brian Quinn" w:date="2012-05-03T13:03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40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it is though</w:t>
        </w:r>
      </w:ins>
      <w:ins w:id="141" w:author="Brian Quinn" w:date="2012-05-03T13:04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42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t </w:t>
        </w:r>
      </w:ins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143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that </w:t>
      </w:r>
      <w:ins w:id="144" w:author="Brian Quinn" w:date="2012-05-03T13:04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45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such an accident would be </w:t>
        </w:r>
      </w:ins>
      <w:del w:id="146" w:author="Brian Quinn" w:date="2012-05-03T13:04:00Z">
        <w:r w:rsidR="006B7CC1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147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frequency was </w:delText>
        </w:r>
      </w:del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14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rare and </w:t>
      </w:r>
      <w:ins w:id="149" w:author="Brian Quinn" w:date="2012-05-03T13:04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50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the </w:t>
        </w:r>
      </w:ins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151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severity of </w:t>
      </w:r>
      <w:ins w:id="152" w:author="Brian Quinn" w:date="2012-05-03T13:04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53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the </w:t>
        </w:r>
      </w:ins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154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pulmonary contusion </w:t>
      </w:r>
      <w:ins w:id="155" w:author="Brian Quinn" w:date="2012-06-18T12:49:00Z">
        <w:r w:rsidR="00437390">
          <w:rPr>
            <w:rFonts w:ascii="Times New Roman" w:hAnsi="Times New Roman" w:cs="Times New Roman" w:hint="eastAsia"/>
            <w:bCs/>
            <w:color w:val="000000" w:themeColor="text1"/>
            <w:szCs w:val="21"/>
          </w:rPr>
          <w:t>would be</w:t>
        </w:r>
      </w:ins>
      <w:del w:id="156" w:author="Brian Quinn" w:date="2012-06-18T12:49:00Z">
        <w:r w:rsidR="009C262B" w:rsidRPr="00FA7BD5" w:rsidDel="00437390">
          <w:rPr>
            <w:rFonts w:ascii="Times New Roman" w:hAnsi="Times New Roman" w:cs="Times New Roman"/>
            <w:bCs/>
            <w:color w:val="000000" w:themeColor="text1"/>
            <w:szCs w:val="21"/>
            <w:rPrChange w:id="157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was</w:delText>
        </w:r>
      </w:del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15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</w:t>
      </w:r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159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mild</w:t>
      </w:r>
      <w:ins w:id="160" w:author="Brian Quinn" w:date="2012-05-03T13:04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61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in that case</w:t>
        </w:r>
      </w:ins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162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, similar to our </w:t>
      </w:r>
      <w:ins w:id="163" w:author="Brian Quinn" w:date="2012-05-03T13:04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64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present </w:t>
        </w:r>
      </w:ins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165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case.  </w:t>
      </w:r>
      <w:del w:id="166" w:author="Brian Quinn" w:date="2012-05-03T13:06:00Z">
        <w:r w:rsidR="00660541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167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While, there has been no report which exhibited asthma was risk factor of occurrence of pulmonary contusion.   </w:delText>
        </w:r>
      </w:del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16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Th</w:t>
      </w:r>
      <w:ins w:id="169" w:author="Brian Quinn" w:date="2012-05-03T13:04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70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e present</w:t>
        </w:r>
      </w:ins>
      <w:del w:id="171" w:author="Brian Quinn" w:date="2012-05-03T13:04:00Z">
        <w:r w:rsidR="009C262B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172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is</w:delText>
        </w:r>
      </w:del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173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</w:t>
      </w:r>
      <w:ins w:id="174" w:author="Brian Quinn" w:date="2012-05-03T13:04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75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subject</w:t>
        </w:r>
      </w:ins>
      <w:del w:id="176" w:author="Brian Quinn" w:date="2012-05-03T13:04:00Z">
        <w:r w:rsidR="009C262B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177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case</w:delText>
        </w:r>
      </w:del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17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belonged to </w:t>
      </w:r>
      <w:ins w:id="179" w:author="Brian Quinn" w:date="2012-05-03T13:04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80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a </w:t>
        </w:r>
      </w:ins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181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semi-professional soccer team</w:t>
      </w:r>
      <w:ins w:id="182" w:author="Brian Quinn" w:date="2012-05-03T13:04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83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, where the players</w:t>
        </w:r>
      </w:ins>
      <w:ins w:id="184" w:author="Brian Quinn" w:date="2012-05-03T13:05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85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have </w:t>
        </w:r>
        <w:proofErr w:type="gramStart"/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86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a</w:t>
        </w:r>
      </w:ins>
      <w:del w:id="187" w:author="Brian Quinn" w:date="2012-05-03T13:05:00Z">
        <w:r w:rsidR="009C262B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188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 with</w:delText>
        </w:r>
      </w:del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189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high</w:t>
      </w:r>
      <w:proofErr w:type="gramEnd"/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190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kick energy in comparison </w:t>
      </w:r>
      <w:ins w:id="191" w:author="Brian Quinn" w:date="2012-06-18T09:40:00Z">
        <w:r w:rsidR="00B2436B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92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to</w:t>
        </w:r>
      </w:ins>
      <w:del w:id="193" w:author="Brian Quinn" w:date="2012-06-18T09:40:00Z">
        <w:r w:rsidR="009C262B" w:rsidRPr="00FA7BD5" w:rsidDel="00B2436B">
          <w:rPr>
            <w:rFonts w:ascii="Times New Roman" w:hAnsi="Times New Roman" w:cs="Times New Roman"/>
            <w:bCs/>
            <w:color w:val="000000" w:themeColor="text1"/>
            <w:szCs w:val="21"/>
            <w:rPrChange w:id="194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with</w:delText>
        </w:r>
      </w:del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195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amateur</w:t>
      </w:r>
      <w:ins w:id="196" w:author="Brian Quinn" w:date="2012-05-03T13:05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197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s</w:t>
        </w:r>
      </w:ins>
      <w:r w:rsidR="00660541" w:rsidRPr="00FA7BD5">
        <w:rPr>
          <w:rFonts w:ascii="Times New Roman" w:hAnsi="Times New Roman" w:cs="Times New Roman"/>
          <w:bCs/>
          <w:color w:val="000000" w:themeColor="text1"/>
          <w:szCs w:val="21"/>
          <w:rPrChange w:id="19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,</w:t>
      </w:r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199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and this </w:t>
      </w:r>
      <w:ins w:id="200" w:author="Brian Quinn" w:date="2012-05-03T13:05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01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patient</w:t>
        </w:r>
      </w:ins>
      <w:del w:id="202" w:author="Brian Quinn" w:date="2012-05-03T13:05:00Z">
        <w:r w:rsidR="009C262B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203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case</w:delText>
        </w:r>
      </w:del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204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received </w:t>
      </w:r>
      <w:ins w:id="205" w:author="Brian Quinn" w:date="2012-05-03T13:05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06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a </w:t>
        </w:r>
      </w:ins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207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soccer ball </w:t>
      </w:r>
      <w:ins w:id="208" w:author="Brian Quinn" w:date="2012-05-03T13:05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09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blow to</w:t>
        </w:r>
      </w:ins>
      <w:del w:id="210" w:author="Brian Quinn" w:date="2012-05-03T13:05:00Z">
        <w:r w:rsidR="00660541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211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on</w:delText>
        </w:r>
      </w:del>
      <w:r w:rsidR="00660541" w:rsidRPr="00FA7BD5">
        <w:rPr>
          <w:rFonts w:ascii="Times New Roman" w:hAnsi="Times New Roman" w:cs="Times New Roman"/>
          <w:bCs/>
          <w:color w:val="000000" w:themeColor="text1"/>
          <w:szCs w:val="21"/>
          <w:rPrChange w:id="212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the chest </w:t>
      </w:r>
      <w:ins w:id="213" w:author="Brian Quinn" w:date="2012-05-03T13:05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14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following a kick at</w:t>
        </w:r>
      </w:ins>
      <w:del w:id="215" w:author="Brian Quinn" w:date="2012-05-03T13:05:00Z">
        <w:r w:rsidR="009C262B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216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with</w:delText>
        </w:r>
      </w:del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217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point-blank range</w:t>
      </w:r>
      <w:ins w:id="218" w:author="Brian Quinn" w:date="2012-05-03T13:05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19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,</w:t>
        </w:r>
      </w:ins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220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so </w:t>
      </w:r>
      <w:ins w:id="221" w:author="Brian Quinn" w:date="2012-05-03T13:05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22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it was not surprising </w:t>
        </w:r>
      </w:ins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223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that </w:t>
      </w:r>
      <w:ins w:id="224" w:author="Brian Quinn" w:date="2012-06-18T12:49:00Z">
        <w:r w:rsidR="00437390">
          <w:rPr>
            <w:rFonts w:ascii="Times New Roman" w:hAnsi="Times New Roman" w:cs="Times New Roman" w:hint="eastAsia"/>
            <w:bCs/>
            <w:color w:val="000000" w:themeColor="text1"/>
            <w:szCs w:val="21"/>
          </w:rPr>
          <w:t>an</w:t>
        </w:r>
      </w:ins>
      <w:ins w:id="225" w:author="Brian Quinn" w:date="2012-05-03T13:05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26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</w:t>
        </w:r>
      </w:ins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227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extremely rare</w:t>
      </w:r>
      <w:r w:rsidR="00660541" w:rsidRPr="00FA7BD5">
        <w:rPr>
          <w:rFonts w:ascii="Times New Roman" w:hAnsi="Times New Roman" w:cs="Times New Roman"/>
          <w:bCs/>
          <w:color w:val="000000" w:themeColor="text1"/>
          <w:szCs w:val="21"/>
          <w:rPrChange w:id="22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pulmonary contusion</w:t>
      </w:r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229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</w:t>
      </w:r>
      <w:del w:id="230" w:author="Brian Quinn" w:date="2012-05-03T13:05:00Z">
        <w:r w:rsidR="009C262B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231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might </w:delText>
        </w:r>
      </w:del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232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occur</w:t>
      </w:r>
      <w:ins w:id="233" w:author="Brian Quinn" w:date="2012-05-03T13:05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34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red</w:t>
        </w:r>
      </w:ins>
      <w:r w:rsidR="009C262B" w:rsidRPr="00FA7BD5">
        <w:rPr>
          <w:rFonts w:ascii="Times New Roman" w:hAnsi="Times New Roman" w:cs="Times New Roman"/>
          <w:bCs/>
          <w:color w:val="000000" w:themeColor="text1"/>
          <w:szCs w:val="21"/>
          <w:rPrChange w:id="235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.  </w:t>
      </w:r>
      <w:ins w:id="236" w:author="Brian Quinn" w:date="2012-05-03T13:06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37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There is no evidence that the subject’s asthma was </w:t>
        </w:r>
      </w:ins>
      <w:ins w:id="238" w:author="Brian Quinn" w:date="2012-05-03T13:07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39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associated</w:t>
        </w:r>
        <w:r w:rsidR="00327955" w:rsidRPr="00327955">
          <w:rPr>
            <w:rFonts w:ascii="Times New Roman" w:hAnsi="Times New Roman" w:cs="Times New Roman"/>
            <w:bCs/>
            <w:color w:val="000000" w:themeColor="text1"/>
            <w:szCs w:val="21"/>
          </w:rPr>
          <w:t xml:space="preserve"> with the risk of developing </w:t>
        </w:r>
      </w:ins>
      <w:ins w:id="240" w:author="Brian Quinn" w:date="2012-06-18T09:44:00Z">
        <w:r w:rsidR="00327955">
          <w:rPr>
            <w:rFonts w:ascii="Times New Roman" w:hAnsi="Times New Roman" w:cs="Times New Roman" w:hint="eastAsia"/>
            <w:bCs/>
            <w:color w:val="000000" w:themeColor="text1"/>
            <w:szCs w:val="21"/>
          </w:rPr>
          <w:t>a</w:t>
        </w:r>
      </w:ins>
      <w:ins w:id="241" w:author="Brian Quinn" w:date="2012-05-03T13:07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42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 contusion. </w:t>
        </w:r>
      </w:ins>
      <w:r w:rsidR="00660541" w:rsidRPr="00FA7BD5">
        <w:rPr>
          <w:rFonts w:ascii="Times New Roman" w:hAnsi="Times New Roman" w:cs="Times New Roman"/>
          <w:bCs/>
          <w:color w:val="000000" w:themeColor="text1"/>
          <w:szCs w:val="21"/>
          <w:rPrChange w:id="243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C</w:t>
      </w:r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244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onservative therapy </w:t>
      </w:r>
      <w:ins w:id="245" w:author="Brian Quinn" w:date="2012-06-18T12:50:00Z">
        <w:r w:rsidR="00437390">
          <w:rPr>
            <w:rFonts w:ascii="Times New Roman" w:hAnsi="Times New Roman" w:cs="Times New Roman" w:hint="eastAsia"/>
            <w:bCs/>
            <w:color w:val="000000" w:themeColor="text1"/>
            <w:szCs w:val="21"/>
          </w:rPr>
          <w:t xml:space="preserve">led to </w:t>
        </w:r>
      </w:ins>
      <w:bookmarkStart w:id="246" w:name="_GoBack"/>
      <w:bookmarkEnd w:id="246"/>
      <w:del w:id="247" w:author="Brian Quinn" w:date="2012-06-18T12:50:00Z">
        <w:r w:rsidR="006B7CC1" w:rsidRPr="00FA7BD5" w:rsidDel="00437390">
          <w:rPr>
            <w:rFonts w:ascii="Times New Roman" w:hAnsi="Times New Roman" w:cs="Times New Roman"/>
            <w:bCs/>
            <w:color w:val="000000" w:themeColor="text1"/>
            <w:szCs w:val="21"/>
            <w:rPrChange w:id="248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 xml:space="preserve">resulted in </w:delText>
        </w:r>
      </w:del>
      <w:ins w:id="249" w:author="Brian Quinn" w:date="2012-05-03T13:05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50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a </w:t>
        </w:r>
      </w:ins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251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favorable outcome for </w:t>
      </w:r>
      <w:ins w:id="252" w:author="Brian Quinn" w:date="2012-05-03T13:07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53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 xml:space="preserve">the </w:t>
        </w:r>
      </w:ins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254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isolated pulmonary </w:t>
      </w:r>
      <w:r w:rsidR="00660541" w:rsidRPr="00FA7BD5">
        <w:rPr>
          <w:rFonts w:ascii="Times New Roman" w:hAnsi="Times New Roman" w:cs="Times New Roman"/>
          <w:bCs/>
          <w:color w:val="000000" w:themeColor="text1"/>
          <w:szCs w:val="21"/>
          <w:rPrChange w:id="255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>lesion</w:t>
      </w:r>
      <w:del w:id="256" w:author="Brian Quinn" w:date="2012-05-03T13:07:00Z">
        <w:r w:rsidR="00660541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257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s</w:delText>
        </w:r>
      </w:del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258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</w:t>
      </w:r>
      <w:ins w:id="259" w:author="Brian Quinn" w:date="2012-05-03T13:05:00Z">
        <w:r w:rsidR="00D5321F" w:rsidRPr="00FA7BD5">
          <w:rPr>
            <w:rFonts w:ascii="Times New Roman" w:hAnsi="Times New Roman" w:cs="Times New Roman"/>
            <w:bCs/>
            <w:color w:val="000000" w:themeColor="text1"/>
            <w:szCs w:val="21"/>
            <w:rPrChange w:id="260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t>resulting from a</w:t>
        </w:r>
      </w:ins>
      <w:del w:id="261" w:author="Brian Quinn" w:date="2012-05-03T13:05:00Z">
        <w:r w:rsidR="006B7CC1" w:rsidRPr="00FA7BD5" w:rsidDel="00D5321F">
          <w:rPr>
            <w:rFonts w:ascii="Times New Roman" w:hAnsi="Times New Roman" w:cs="Times New Roman"/>
            <w:bCs/>
            <w:color w:val="000000" w:themeColor="text1"/>
            <w:szCs w:val="21"/>
            <w:rPrChange w:id="262" w:author="Brian Quinn" w:date="2012-06-18T09:41:00Z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rPrChange>
          </w:rPr>
          <w:delText>by</w:delText>
        </w:r>
      </w:del>
      <w:r w:rsidR="006B7CC1" w:rsidRPr="00FA7BD5">
        <w:rPr>
          <w:rFonts w:ascii="Times New Roman" w:hAnsi="Times New Roman" w:cs="Times New Roman"/>
          <w:bCs/>
          <w:color w:val="000000" w:themeColor="text1"/>
          <w:szCs w:val="21"/>
          <w:rPrChange w:id="263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weak energy sports accident.</w:t>
      </w:r>
      <w:r w:rsidR="00660541" w:rsidRPr="00FA7BD5">
        <w:rPr>
          <w:rFonts w:ascii="Times New Roman" w:hAnsi="Times New Roman" w:cs="Times New Roman"/>
          <w:bCs/>
          <w:color w:val="000000" w:themeColor="text1"/>
          <w:szCs w:val="21"/>
          <w:rPrChange w:id="264" w:author="Brian Quinn" w:date="2012-06-18T09:41:00Z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</w:rPrChange>
        </w:rPr>
        <w:t xml:space="preserve">  </w:t>
      </w:r>
      <w:r w:rsidR="00660541" w:rsidRPr="00FA7BD5">
        <w:rPr>
          <w:rFonts w:ascii="Times New Roman" w:hAnsi="Times New Roman" w:cs="Times New Roman"/>
          <w:color w:val="000000" w:themeColor="text1"/>
          <w:szCs w:val="21"/>
          <w:rPrChange w:id="265" w:author="Brian Quinn" w:date="2012-06-18T09:4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A</w:t>
      </w:r>
      <w:r w:rsidR="001A6068" w:rsidRPr="00FA7BD5">
        <w:rPr>
          <w:rFonts w:ascii="Times New Roman" w:hAnsi="Times New Roman" w:cs="Times New Roman"/>
          <w:color w:val="000000" w:themeColor="text1"/>
          <w:szCs w:val="21"/>
          <w:rPrChange w:id="266" w:author="Brian Quinn" w:date="2012-06-18T09:4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s a</w:t>
      </w:r>
      <w:r w:rsidR="00660541" w:rsidRPr="00FA7BD5">
        <w:rPr>
          <w:rFonts w:ascii="Times New Roman" w:hAnsi="Times New Roman" w:cs="Times New Roman"/>
          <w:color w:val="000000" w:themeColor="text1"/>
          <w:szCs w:val="21"/>
          <w:rPrChange w:id="267" w:author="Brian Quinn" w:date="2012-06-18T09:4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transient malfunction of the blood-gas barrier in the alveoli induced by blunt </w:t>
      </w:r>
      <w:r w:rsidR="00660541" w:rsidRPr="00FA7BD5">
        <w:rPr>
          <w:rStyle w:val="highlight"/>
          <w:rFonts w:ascii="Times New Roman" w:hAnsi="Times New Roman" w:cs="Times New Roman"/>
          <w:color w:val="000000" w:themeColor="text1"/>
          <w:szCs w:val="21"/>
          <w:rPrChange w:id="268" w:author="Brian Quinn" w:date="2012-06-18T09:41:00Z">
            <w:rPr>
              <w:rStyle w:val="highlight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trauma</w:t>
      </w:r>
      <w:r w:rsidR="00660541" w:rsidRPr="00FA7BD5">
        <w:rPr>
          <w:rFonts w:ascii="Times New Roman" w:hAnsi="Times New Roman" w:cs="Times New Roman"/>
          <w:color w:val="000000" w:themeColor="text1"/>
          <w:szCs w:val="21"/>
          <w:rPrChange w:id="269" w:author="Brian Quinn" w:date="2012-06-18T09:4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might lead to the </w:t>
      </w:r>
      <w:ins w:id="270" w:author="Brian Quinn" w:date="2012-06-18T12:43:00Z">
        <w:r w:rsidR="0083403B">
          <w:rPr>
            <w:rFonts w:ascii="Times New Roman" w:hAnsi="Times New Roman" w:cs="Times New Roman" w:hint="eastAsia"/>
            <w:color w:val="000000" w:themeColor="text1"/>
            <w:szCs w:val="21"/>
          </w:rPr>
          <w:t>development</w:t>
        </w:r>
      </w:ins>
      <w:del w:id="271" w:author="Brian Quinn" w:date="2012-06-18T12:43:00Z">
        <w:r w:rsidR="00660541" w:rsidRPr="00FA7BD5" w:rsidDel="0083403B">
          <w:rPr>
            <w:rFonts w:ascii="Times New Roman" w:hAnsi="Times New Roman" w:cs="Times New Roman"/>
            <w:color w:val="000000" w:themeColor="text1"/>
            <w:szCs w:val="21"/>
            <w:rPrChange w:id="272" w:author="Brian Quinn" w:date="2012-06-18T09:4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generation</w:delText>
        </w:r>
      </w:del>
      <w:r w:rsidR="00660541" w:rsidRPr="00FA7BD5">
        <w:rPr>
          <w:rFonts w:ascii="Times New Roman" w:hAnsi="Times New Roman" w:cs="Times New Roman"/>
          <w:color w:val="000000" w:themeColor="text1"/>
          <w:szCs w:val="21"/>
          <w:rPrChange w:id="273" w:author="Brian Quinn" w:date="2012-06-18T09:4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of </w:t>
      </w:r>
      <w:r w:rsidR="00660541" w:rsidRPr="00FA7BD5">
        <w:rPr>
          <w:rStyle w:val="highlight"/>
          <w:rFonts w:ascii="Times New Roman" w:hAnsi="Times New Roman" w:cs="Times New Roman"/>
          <w:color w:val="000000" w:themeColor="text1"/>
          <w:szCs w:val="21"/>
          <w:rPrChange w:id="274" w:author="Brian Quinn" w:date="2012-06-18T09:41:00Z">
            <w:rPr>
              <w:rStyle w:val="highlight"/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>lung</w:t>
      </w:r>
      <w:r w:rsidR="001A6068" w:rsidRPr="00FA7BD5">
        <w:rPr>
          <w:rFonts w:ascii="Times New Roman" w:hAnsi="Times New Roman" w:cs="Times New Roman"/>
          <w:color w:val="000000" w:themeColor="text1"/>
          <w:szCs w:val="21"/>
          <w:rPrChange w:id="275" w:author="Brian Quinn" w:date="2012-06-18T09:4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edema</w:t>
      </w:r>
      <w:ins w:id="276" w:author="Brian Quinn" w:date="2012-05-03T13:06:00Z">
        <w:r w:rsidR="00D5321F" w:rsidRPr="00FA7BD5">
          <w:rPr>
            <w:rFonts w:ascii="Times New Roman" w:hAnsi="Times New Roman" w:cs="Times New Roman"/>
            <w:color w:val="000000" w:themeColor="text1"/>
            <w:szCs w:val="21"/>
            <w:rPrChange w:id="277" w:author="Brian Quinn" w:date="2012-06-18T09:4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,</w:t>
        </w:r>
      </w:ins>
      <w:r w:rsidR="001A6068" w:rsidRPr="00FA7BD5">
        <w:rPr>
          <w:rFonts w:ascii="Times New Roman" w:hAnsi="Times New Roman" w:cs="Times New Roman"/>
          <w:color w:val="000000" w:themeColor="text1"/>
          <w:szCs w:val="21"/>
          <w:rPrChange w:id="278" w:author="Brian Quinn" w:date="2012-06-18T09:4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and such lesions </w:t>
      </w:r>
      <w:ins w:id="279" w:author="Brian Quinn" w:date="2012-06-18T09:42:00Z">
        <w:r w:rsidR="00327955">
          <w:rPr>
            <w:rFonts w:ascii="Times New Roman" w:hAnsi="Times New Roman" w:cs="Times New Roman" w:hint="eastAsia"/>
            <w:color w:val="000000" w:themeColor="text1"/>
            <w:szCs w:val="21"/>
          </w:rPr>
          <w:t>tend to resolve</w:t>
        </w:r>
      </w:ins>
      <w:del w:id="280" w:author="Brian Quinn" w:date="2012-06-18T09:42:00Z">
        <w:r w:rsidR="001A6068" w:rsidRPr="00FA7BD5" w:rsidDel="00327955">
          <w:rPr>
            <w:rFonts w:ascii="Times New Roman" w:hAnsi="Times New Roman" w:cs="Times New Roman"/>
            <w:color w:val="000000" w:themeColor="text1"/>
            <w:szCs w:val="21"/>
            <w:rPrChange w:id="281" w:author="Brian Quinn" w:date="2012-06-18T09:4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resolved</w:delText>
        </w:r>
      </w:del>
      <w:r w:rsidR="001A6068" w:rsidRPr="00FA7BD5">
        <w:rPr>
          <w:rFonts w:ascii="Times New Roman" w:hAnsi="Times New Roman" w:cs="Times New Roman"/>
          <w:color w:val="000000" w:themeColor="text1"/>
          <w:szCs w:val="21"/>
          <w:rPrChange w:id="282" w:author="Brian Quinn" w:date="2012-06-18T09:4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</w:t>
      </w:r>
      <w:ins w:id="283" w:author="Brian Quinn" w:date="2012-05-03T13:06:00Z">
        <w:r w:rsidR="00D5321F" w:rsidRPr="00FA7BD5">
          <w:rPr>
            <w:rFonts w:ascii="Times New Roman" w:hAnsi="Times New Roman" w:cs="Times New Roman"/>
            <w:color w:val="000000" w:themeColor="text1"/>
            <w:szCs w:val="21"/>
            <w:rPrChange w:id="284" w:author="Brian Quinn" w:date="2012-06-18T09:4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 xml:space="preserve">rapidly, it is likely </w:t>
        </w:r>
      </w:ins>
      <w:del w:id="285" w:author="Brian Quinn" w:date="2012-05-03T13:06:00Z">
        <w:r w:rsidR="001A6068" w:rsidRPr="00FA7BD5" w:rsidDel="00D5321F">
          <w:rPr>
            <w:rFonts w:ascii="Times New Roman" w:hAnsi="Times New Roman" w:cs="Times New Roman"/>
            <w:color w:val="000000" w:themeColor="text1"/>
            <w:szCs w:val="21"/>
            <w:rPrChange w:id="286" w:author="Brian Quinn" w:date="2012-06-18T09:4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 xml:space="preserve">soon so </w:delText>
        </w:r>
      </w:del>
      <w:r w:rsidR="001A6068" w:rsidRPr="00FA7BD5">
        <w:rPr>
          <w:rFonts w:ascii="Times New Roman" w:hAnsi="Times New Roman" w:cs="Times New Roman"/>
          <w:color w:val="000000" w:themeColor="text1"/>
          <w:szCs w:val="21"/>
          <w:rPrChange w:id="287" w:author="Brian Quinn" w:date="2012-06-18T09:4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that the present case </w:t>
      </w:r>
      <w:ins w:id="288" w:author="Brian Quinn" w:date="2012-05-03T13:06:00Z">
        <w:r w:rsidR="00D5321F" w:rsidRPr="00FA7BD5">
          <w:rPr>
            <w:rFonts w:ascii="Times New Roman" w:hAnsi="Times New Roman" w:cs="Times New Roman"/>
            <w:color w:val="000000" w:themeColor="text1"/>
            <w:szCs w:val="21"/>
            <w:rPrChange w:id="289" w:author="Brian Quinn" w:date="2012-06-18T09:4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t>was due to</w:t>
        </w:r>
      </w:ins>
      <w:del w:id="290" w:author="Brian Quinn" w:date="2012-05-03T13:06:00Z">
        <w:r w:rsidR="001A6068" w:rsidRPr="00FA7BD5" w:rsidDel="00D5321F">
          <w:rPr>
            <w:rFonts w:ascii="Times New Roman" w:hAnsi="Times New Roman" w:cs="Times New Roman"/>
            <w:color w:val="000000" w:themeColor="text1"/>
            <w:szCs w:val="21"/>
            <w:rPrChange w:id="291" w:author="Brian Quinn" w:date="2012-06-18T09:41:00Z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PrChange>
          </w:rPr>
          <w:delText>might be</w:delText>
        </w:r>
      </w:del>
      <w:r w:rsidR="001A6068" w:rsidRPr="00FA7BD5">
        <w:rPr>
          <w:rFonts w:ascii="Times New Roman" w:hAnsi="Times New Roman" w:cs="Times New Roman"/>
          <w:color w:val="000000" w:themeColor="text1"/>
          <w:szCs w:val="21"/>
          <w:rPrChange w:id="292" w:author="Brian Quinn" w:date="2012-06-18T09:41:00Z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rPrChange>
        </w:rPr>
        <w:t xml:space="preserve"> lung edema.</w:t>
      </w:r>
      <w:r w:rsidR="0048412D"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293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  </w:t>
      </w:r>
    </w:p>
    <w:p w:rsidR="006B7CC1" w:rsidRPr="00FA7BD5" w:rsidDel="00B2436B" w:rsidRDefault="006B7CC1">
      <w:pPr>
        <w:autoSpaceDE w:val="0"/>
        <w:autoSpaceDN w:val="0"/>
        <w:adjustRightInd w:val="0"/>
        <w:jc w:val="left"/>
        <w:rPr>
          <w:del w:id="294" w:author="Brian Quinn" w:date="2012-06-18T09:40:00Z"/>
          <w:rFonts w:ascii="Times New Roman" w:eastAsia="AdvTimes" w:hAnsi="Times New Roman" w:cs="Times New Roman"/>
          <w:color w:val="000000" w:themeColor="text1"/>
          <w:kern w:val="0"/>
          <w:szCs w:val="21"/>
          <w:rPrChange w:id="295" w:author="Brian Quinn" w:date="2012-06-18T09:41:00Z">
            <w:rPr>
              <w:del w:id="296" w:author="Brian Quinn" w:date="2012-06-18T09:40:00Z"/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pPrChange w:id="297" w:author="Brian Quinn" w:date="2012-06-18T09:41:00Z">
          <w:pPr>
            <w:autoSpaceDE w:val="0"/>
            <w:autoSpaceDN w:val="0"/>
            <w:adjustRightInd w:val="0"/>
            <w:spacing w:line="480" w:lineRule="auto"/>
            <w:jc w:val="left"/>
          </w:pPr>
        </w:pPrChange>
      </w:pPr>
    </w:p>
    <w:p w:rsidR="00B90D78" w:rsidRPr="00FA7BD5" w:rsidRDefault="00B90D78">
      <w:pPr>
        <w:autoSpaceDE w:val="0"/>
        <w:autoSpaceDN w:val="0"/>
        <w:adjustRightInd w:val="0"/>
        <w:jc w:val="left"/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298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pPrChange w:id="299" w:author="Brian Quinn" w:date="2012-06-18T09:41:00Z">
          <w:pPr>
            <w:autoSpaceDE w:val="0"/>
            <w:autoSpaceDN w:val="0"/>
            <w:adjustRightInd w:val="0"/>
            <w:spacing w:line="480" w:lineRule="auto"/>
            <w:jc w:val="left"/>
          </w:pPr>
        </w:pPrChange>
      </w:pPr>
      <w:r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300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>4. Conclusion</w:t>
      </w:r>
    </w:p>
    <w:p w:rsidR="00B90D78" w:rsidRPr="00FA7BD5" w:rsidRDefault="006B7CC1">
      <w:pPr>
        <w:autoSpaceDE w:val="0"/>
        <w:autoSpaceDN w:val="0"/>
        <w:adjustRightInd w:val="0"/>
        <w:ind w:firstLine="840"/>
        <w:jc w:val="left"/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301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pPrChange w:id="302" w:author="Brian Quinn" w:date="2012-06-18T09:41:00Z">
          <w:pPr>
            <w:autoSpaceDE w:val="0"/>
            <w:autoSpaceDN w:val="0"/>
            <w:adjustRightInd w:val="0"/>
            <w:spacing w:line="480" w:lineRule="auto"/>
            <w:ind w:firstLine="840"/>
            <w:jc w:val="left"/>
          </w:pPr>
        </w:pPrChange>
      </w:pPr>
      <w:r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303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>We herein report</w:t>
      </w:r>
      <w:ins w:id="304" w:author="Brian Quinn" w:date="2012-05-03T13:07:00Z">
        <w:r w:rsidR="00D5321F" w:rsidRPr="00FA7BD5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305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t>ed</w:t>
        </w:r>
      </w:ins>
      <w:r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306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 the first case of </w:t>
      </w:r>
      <w:ins w:id="307" w:author="Brian Quinn" w:date="2012-05-03T13:07:00Z">
        <w:r w:rsidR="00D5321F" w:rsidRPr="00FA7BD5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308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t xml:space="preserve">a </w:t>
        </w:r>
      </w:ins>
      <w:r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309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lung </w:t>
      </w:r>
      <w:r w:rsidR="00424AC3"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310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>lesion</w:t>
      </w:r>
      <w:del w:id="311" w:author="Brian Quinn" w:date="2012-05-03T13:07:00Z">
        <w:r w:rsidR="00424AC3" w:rsidRPr="00FA7BD5" w:rsidDel="00D5321F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312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delText>s</w:delText>
        </w:r>
      </w:del>
      <w:r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313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 induced by </w:t>
      </w:r>
      <w:ins w:id="314" w:author="Brian Quinn" w:date="2012-05-03T13:07:00Z">
        <w:r w:rsidR="00D5321F" w:rsidRPr="00FA7BD5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315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t xml:space="preserve">a </w:t>
        </w:r>
      </w:ins>
      <w:r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316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soccer ball.  </w:t>
      </w:r>
      <w:ins w:id="317" w:author="Brian Quinn" w:date="2012-05-03T13:07:00Z">
        <w:r w:rsidR="00D5321F" w:rsidRPr="00FA7BD5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318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t xml:space="preserve">Conservative treatment </w:t>
        </w:r>
      </w:ins>
      <w:del w:id="319" w:author="Brian Quinn" w:date="2012-05-03T13:07:00Z">
        <w:r w:rsidRPr="00FA7BD5" w:rsidDel="00D5321F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320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delText xml:space="preserve">Only observation </w:delText>
        </w:r>
      </w:del>
      <w:r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321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>result</w:t>
      </w:r>
      <w:ins w:id="322" w:author="Brian Quinn" w:date="2012-05-03T13:07:00Z">
        <w:r w:rsidR="00D5321F" w:rsidRPr="00FA7BD5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323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t>ed</w:t>
        </w:r>
      </w:ins>
      <w:del w:id="324" w:author="Brian Quinn" w:date="2012-05-03T13:07:00Z">
        <w:r w:rsidRPr="00FA7BD5" w:rsidDel="00D5321F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325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delText>s</w:delText>
        </w:r>
      </w:del>
      <w:r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326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 xml:space="preserve"> in </w:t>
      </w:r>
      <w:ins w:id="327" w:author="Brian Quinn" w:date="2012-05-03T13:07:00Z">
        <w:r w:rsidR="00D5321F" w:rsidRPr="00FA7BD5">
          <w:rPr>
            <w:rFonts w:ascii="Times New Roman" w:eastAsia="AdvTimes" w:hAnsi="Times New Roman" w:cs="Times New Roman"/>
            <w:color w:val="000000" w:themeColor="text1"/>
            <w:kern w:val="0"/>
            <w:szCs w:val="21"/>
            <w:rPrChange w:id="328" w:author="Brian Quinn" w:date="2012-06-18T09:41:00Z">
              <w:rPr>
                <w:rFonts w:ascii="Times New Roman" w:eastAsia="AdvTimes" w:hAnsi="Times New Roman" w:cs="Times New Roman"/>
                <w:color w:val="000000" w:themeColor="text1"/>
                <w:kern w:val="0"/>
                <w:sz w:val="24"/>
                <w:szCs w:val="24"/>
              </w:rPr>
            </w:rPrChange>
          </w:rPr>
          <w:t xml:space="preserve">a </w:t>
        </w:r>
      </w:ins>
      <w:r w:rsidRPr="00FA7BD5"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329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t>favorable outcome.</w:t>
      </w:r>
    </w:p>
    <w:p w:rsidR="00B90D78" w:rsidRDefault="00B90D78">
      <w:pPr>
        <w:autoSpaceDE w:val="0"/>
        <w:autoSpaceDN w:val="0"/>
        <w:adjustRightInd w:val="0"/>
        <w:jc w:val="left"/>
        <w:rPr>
          <w:ins w:id="330" w:author="Brian Quinn" w:date="2012-06-18T12:43:00Z"/>
          <w:rFonts w:ascii="Times New Roman" w:eastAsia="AdvTimes" w:hAnsi="Times New Roman" w:cs="Times New Roman"/>
          <w:color w:val="000000" w:themeColor="text1"/>
          <w:kern w:val="0"/>
          <w:szCs w:val="21"/>
        </w:rPr>
        <w:pPrChange w:id="331" w:author="Brian Quinn" w:date="2012-06-18T09:41:00Z">
          <w:pPr>
            <w:autoSpaceDE w:val="0"/>
            <w:autoSpaceDN w:val="0"/>
            <w:adjustRightInd w:val="0"/>
            <w:spacing w:line="480" w:lineRule="auto"/>
            <w:jc w:val="left"/>
          </w:pPr>
        </w:pPrChange>
      </w:pPr>
    </w:p>
    <w:p w:rsidR="0083403B" w:rsidRDefault="0083403B">
      <w:pPr>
        <w:autoSpaceDE w:val="0"/>
        <w:autoSpaceDN w:val="0"/>
        <w:adjustRightInd w:val="0"/>
        <w:jc w:val="left"/>
        <w:rPr>
          <w:ins w:id="332" w:author="Brian Quinn" w:date="2012-06-18T12:43:00Z"/>
          <w:rFonts w:ascii="Times New Roman" w:eastAsia="AdvTimes" w:hAnsi="Times New Roman" w:cs="Times New Roman"/>
          <w:color w:val="000000" w:themeColor="text1"/>
          <w:kern w:val="0"/>
          <w:szCs w:val="21"/>
        </w:rPr>
        <w:pPrChange w:id="333" w:author="Brian Quinn" w:date="2012-06-18T09:41:00Z">
          <w:pPr>
            <w:autoSpaceDE w:val="0"/>
            <w:autoSpaceDN w:val="0"/>
            <w:adjustRightInd w:val="0"/>
            <w:spacing w:line="480" w:lineRule="auto"/>
            <w:jc w:val="left"/>
          </w:pPr>
        </w:pPrChange>
      </w:pPr>
    </w:p>
    <w:p w:rsidR="00EC569D" w:rsidRPr="00FA7BD5" w:rsidRDefault="00EC569D">
      <w:pPr>
        <w:autoSpaceDE w:val="0"/>
        <w:autoSpaceDN w:val="0"/>
        <w:adjustRightInd w:val="0"/>
        <w:jc w:val="left"/>
        <w:rPr>
          <w:rFonts w:ascii="Times New Roman" w:eastAsia="AdvTimes" w:hAnsi="Times New Roman" w:cs="Times New Roman"/>
          <w:color w:val="000000" w:themeColor="text1"/>
          <w:kern w:val="0"/>
          <w:szCs w:val="21"/>
          <w:rPrChange w:id="334" w:author="Brian Quinn" w:date="2012-06-18T09:41:00Z">
            <w:rPr>
              <w:rFonts w:ascii="Times New Roman" w:eastAsia="AdvTimes" w:hAnsi="Times New Roman" w:cs="Times New Roman"/>
              <w:color w:val="000000" w:themeColor="text1"/>
              <w:kern w:val="0"/>
              <w:sz w:val="24"/>
              <w:szCs w:val="24"/>
            </w:rPr>
          </w:rPrChange>
        </w:rPr>
        <w:pPrChange w:id="335" w:author="Brian Quinn" w:date="2012-06-18T09:41:00Z">
          <w:pPr>
            <w:autoSpaceDE w:val="0"/>
            <w:autoSpaceDN w:val="0"/>
            <w:adjustRightInd w:val="0"/>
            <w:spacing w:line="480" w:lineRule="auto"/>
            <w:jc w:val="left"/>
          </w:pPr>
        </w:pPrChange>
      </w:pPr>
    </w:p>
    <w:sectPr w:rsidR="00EC569D" w:rsidRPr="00FA7BD5" w:rsidSect="00E7100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D3" w:rsidRDefault="00301BD3" w:rsidP="008B4F29">
      <w:r>
        <w:separator/>
      </w:r>
    </w:p>
  </w:endnote>
  <w:endnote w:type="continuationSeparator" w:id="0">
    <w:p w:rsidR="00301BD3" w:rsidRDefault="00301BD3" w:rsidP="008B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vTime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261748"/>
      <w:docPartObj>
        <w:docPartGallery w:val="Page Numbers (Bottom of Page)"/>
        <w:docPartUnique/>
      </w:docPartObj>
    </w:sdtPr>
    <w:sdtEndPr/>
    <w:sdtContent>
      <w:p w:rsidR="008B4F29" w:rsidRDefault="00111B1F">
        <w:pPr>
          <w:pStyle w:val="a7"/>
          <w:jc w:val="center"/>
        </w:pPr>
        <w:r>
          <w:fldChar w:fldCharType="begin"/>
        </w:r>
        <w:r w:rsidR="008B4F29">
          <w:instrText>PAGE   \* MERGEFORMAT</w:instrText>
        </w:r>
        <w:r>
          <w:fldChar w:fldCharType="separate"/>
        </w:r>
        <w:r w:rsidR="00437390" w:rsidRPr="00437390">
          <w:rPr>
            <w:noProof/>
            <w:lang w:val="ja-JP"/>
          </w:rPr>
          <w:t>1</w:t>
        </w:r>
        <w:r>
          <w:fldChar w:fldCharType="end"/>
        </w:r>
      </w:p>
    </w:sdtContent>
  </w:sdt>
  <w:p w:rsidR="008B4F29" w:rsidRDefault="008B4F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D3" w:rsidRDefault="00301BD3" w:rsidP="008B4F29">
      <w:r>
        <w:separator/>
      </w:r>
    </w:p>
  </w:footnote>
  <w:footnote w:type="continuationSeparator" w:id="0">
    <w:p w:rsidR="00301BD3" w:rsidRDefault="00301BD3" w:rsidP="008B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399"/>
    <w:multiLevelType w:val="hybridMultilevel"/>
    <w:tmpl w:val="E3F82D0C"/>
    <w:lvl w:ilvl="0" w:tplc="7C843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BD7D4D"/>
    <w:multiLevelType w:val="hybridMultilevel"/>
    <w:tmpl w:val="40D8FDC6"/>
    <w:lvl w:ilvl="0" w:tplc="A7F85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10608B"/>
    <w:multiLevelType w:val="hybridMultilevel"/>
    <w:tmpl w:val="FCDE6F6C"/>
    <w:lvl w:ilvl="0" w:tplc="4EA0A44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7356D8C"/>
    <w:multiLevelType w:val="hybridMultilevel"/>
    <w:tmpl w:val="5CA0D21C"/>
    <w:lvl w:ilvl="0" w:tplc="D2105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2E266F7"/>
    <w:multiLevelType w:val="hybridMultilevel"/>
    <w:tmpl w:val="2AB6E85E"/>
    <w:lvl w:ilvl="0" w:tplc="4DFAC29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F545E2"/>
    <w:multiLevelType w:val="hybridMultilevel"/>
    <w:tmpl w:val="0F6CE02E"/>
    <w:lvl w:ilvl="0" w:tplc="FD2633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DB"/>
    <w:rsid w:val="00027F45"/>
    <w:rsid w:val="000561B7"/>
    <w:rsid w:val="000C11B8"/>
    <w:rsid w:val="00111B1F"/>
    <w:rsid w:val="001A6068"/>
    <w:rsid w:val="001A7A0F"/>
    <w:rsid w:val="002D5B90"/>
    <w:rsid w:val="00301BD3"/>
    <w:rsid w:val="00327955"/>
    <w:rsid w:val="003C6547"/>
    <w:rsid w:val="00424AC3"/>
    <w:rsid w:val="00437390"/>
    <w:rsid w:val="00460231"/>
    <w:rsid w:val="00481836"/>
    <w:rsid w:val="0048412D"/>
    <w:rsid w:val="00512FDA"/>
    <w:rsid w:val="005A5D3B"/>
    <w:rsid w:val="005D1C77"/>
    <w:rsid w:val="005F735B"/>
    <w:rsid w:val="00622895"/>
    <w:rsid w:val="00623008"/>
    <w:rsid w:val="00660541"/>
    <w:rsid w:val="006817FA"/>
    <w:rsid w:val="006A6EE1"/>
    <w:rsid w:val="006B7CC1"/>
    <w:rsid w:val="00784B5B"/>
    <w:rsid w:val="00796634"/>
    <w:rsid w:val="0081534F"/>
    <w:rsid w:val="0083403B"/>
    <w:rsid w:val="00842752"/>
    <w:rsid w:val="008B4F29"/>
    <w:rsid w:val="008B7AE5"/>
    <w:rsid w:val="00924A72"/>
    <w:rsid w:val="00950850"/>
    <w:rsid w:val="009554F6"/>
    <w:rsid w:val="009769CD"/>
    <w:rsid w:val="009C262B"/>
    <w:rsid w:val="00A136DB"/>
    <w:rsid w:val="00AE7A35"/>
    <w:rsid w:val="00B2436B"/>
    <w:rsid w:val="00B70540"/>
    <w:rsid w:val="00B74326"/>
    <w:rsid w:val="00B90D78"/>
    <w:rsid w:val="00C52A2A"/>
    <w:rsid w:val="00C53A4B"/>
    <w:rsid w:val="00CB5CF9"/>
    <w:rsid w:val="00CF6444"/>
    <w:rsid w:val="00CF6F1F"/>
    <w:rsid w:val="00D5321F"/>
    <w:rsid w:val="00D6496A"/>
    <w:rsid w:val="00D839F5"/>
    <w:rsid w:val="00E553E2"/>
    <w:rsid w:val="00E7100B"/>
    <w:rsid w:val="00EC569D"/>
    <w:rsid w:val="00F12C93"/>
    <w:rsid w:val="00F8417B"/>
    <w:rsid w:val="00FA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6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4F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4F29"/>
  </w:style>
  <w:style w:type="paragraph" w:styleId="a7">
    <w:name w:val="footer"/>
    <w:basedOn w:val="a"/>
    <w:link w:val="a8"/>
    <w:uiPriority w:val="99"/>
    <w:unhideWhenUsed/>
    <w:rsid w:val="008B4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4F29"/>
  </w:style>
  <w:style w:type="paragraph" w:customStyle="1" w:styleId="desc">
    <w:name w:val="desc"/>
    <w:basedOn w:val="a"/>
    <w:rsid w:val="00E553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rnl">
    <w:name w:val="jrnl"/>
    <w:basedOn w:val="a0"/>
    <w:rsid w:val="00E553E2"/>
  </w:style>
  <w:style w:type="character" w:customStyle="1" w:styleId="hilite1">
    <w:name w:val="hilite1"/>
    <w:basedOn w:val="a0"/>
    <w:rsid w:val="00E553E2"/>
    <w:rPr>
      <w:b/>
      <w:bCs/>
      <w:shd w:val="clear" w:color="auto" w:fill="CCEEEE"/>
    </w:rPr>
  </w:style>
  <w:style w:type="paragraph" w:styleId="a9">
    <w:name w:val="Balloon Text"/>
    <w:basedOn w:val="a"/>
    <w:link w:val="aa"/>
    <w:uiPriority w:val="99"/>
    <w:semiHidden/>
    <w:unhideWhenUsed/>
    <w:rsid w:val="00EC5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6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05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ghlight">
    <w:name w:val="highlight"/>
    <w:basedOn w:val="a0"/>
    <w:rsid w:val="00660541"/>
  </w:style>
  <w:style w:type="paragraph" w:customStyle="1" w:styleId="1">
    <w:name w:val="表題1"/>
    <w:basedOn w:val="a"/>
    <w:rsid w:val="006605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s">
    <w:name w:val="details"/>
    <w:basedOn w:val="a"/>
    <w:rsid w:val="006605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6D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4F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4F29"/>
  </w:style>
  <w:style w:type="paragraph" w:styleId="a7">
    <w:name w:val="footer"/>
    <w:basedOn w:val="a"/>
    <w:link w:val="a8"/>
    <w:uiPriority w:val="99"/>
    <w:unhideWhenUsed/>
    <w:rsid w:val="008B4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4F29"/>
  </w:style>
  <w:style w:type="paragraph" w:customStyle="1" w:styleId="desc">
    <w:name w:val="desc"/>
    <w:basedOn w:val="a"/>
    <w:rsid w:val="00E553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jrnl">
    <w:name w:val="jrnl"/>
    <w:basedOn w:val="a0"/>
    <w:rsid w:val="00E553E2"/>
  </w:style>
  <w:style w:type="character" w:customStyle="1" w:styleId="hilite1">
    <w:name w:val="hilite1"/>
    <w:basedOn w:val="a0"/>
    <w:rsid w:val="00E553E2"/>
    <w:rPr>
      <w:b/>
      <w:bCs/>
      <w:shd w:val="clear" w:color="auto" w:fill="CCEEEE"/>
    </w:rPr>
  </w:style>
  <w:style w:type="paragraph" w:styleId="a9">
    <w:name w:val="Balloon Text"/>
    <w:basedOn w:val="a"/>
    <w:link w:val="aa"/>
    <w:uiPriority w:val="99"/>
    <w:semiHidden/>
    <w:unhideWhenUsed/>
    <w:rsid w:val="00EC5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56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605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ighlight">
    <w:name w:val="highlight"/>
    <w:basedOn w:val="a0"/>
    <w:rsid w:val="00660541"/>
  </w:style>
  <w:style w:type="paragraph" w:customStyle="1" w:styleId="1">
    <w:name w:val="表題1"/>
    <w:basedOn w:val="a"/>
    <w:rsid w:val="006605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tails">
    <w:name w:val="details"/>
    <w:basedOn w:val="a"/>
    <w:rsid w:val="006605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6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15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5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5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Yanagawa</dc:creator>
  <cp:lastModifiedBy>Brian Quinn</cp:lastModifiedBy>
  <cp:revision>3</cp:revision>
  <cp:lastPrinted>2012-05-02T01:56:00Z</cp:lastPrinted>
  <dcterms:created xsi:type="dcterms:W3CDTF">2012-06-18T03:45:00Z</dcterms:created>
  <dcterms:modified xsi:type="dcterms:W3CDTF">2012-06-18T03:50:00Z</dcterms:modified>
</cp:coreProperties>
</file>